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72A7" w14:textId="77777777" w:rsidR="00216179" w:rsidRDefault="00B751B0">
      <w:pPr>
        <w:pStyle w:val="a3"/>
        <w:widowControl/>
        <w:spacing w:beforeAutospacing="0" w:afterAutospacing="0" w:line="560" w:lineRule="exact"/>
        <w:rPr>
          <w:rStyle w:val="a4"/>
          <w:rFonts w:ascii="方正小标宋简体" w:eastAsia="方正小标宋简体" w:hAnsi="方正小标宋简体" w:cs="方正小标宋简体"/>
          <w:b w:val="0"/>
          <w:bCs/>
          <w:color w:val="000000" w:themeColor="text1"/>
          <w:sz w:val="32"/>
          <w:szCs w:val="32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 w:themeColor="text1"/>
          <w:sz w:val="32"/>
          <w:szCs w:val="32"/>
        </w:rPr>
        <w:t>附件</w:t>
      </w:r>
    </w:p>
    <w:p w14:paraId="06C72CD7" w14:textId="77777777" w:rsidR="00216179" w:rsidRDefault="00B751B0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安徽医科大学教学文档存档要求</w:t>
      </w:r>
    </w:p>
    <w:p w14:paraId="220FE21D" w14:textId="77777777" w:rsidR="00216179" w:rsidRDefault="00216179">
      <w:pPr>
        <w:pStyle w:val="a3"/>
        <w:widowControl/>
        <w:spacing w:beforeAutospacing="0" w:afterAutospacing="0" w:line="560" w:lineRule="exact"/>
        <w:jc w:val="both"/>
        <w:rPr>
          <w:rStyle w:val="a4"/>
          <w:color w:val="000000" w:themeColor="text1"/>
        </w:rPr>
      </w:pPr>
    </w:p>
    <w:p w14:paraId="56623A3E" w14:textId="77777777" w:rsidR="00216179" w:rsidRDefault="00B751B0" w:rsidP="00B751B0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000000" w:themeColor="text1"/>
          <w:sz w:val="28"/>
          <w:szCs w:val="28"/>
        </w:rPr>
        <w:t>一、理论课（笔试试卷）</w:t>
      </w:r>
    </w:p>
    <w:p w14:paraId="11612FD9" w14:textId="77777777" w:rsidR="00216179" w:rsidRDefault="00B751B0" w:rsidP="004F7C62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560"/>
        <w:rPr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sz w:val="28"/>
          <w:szCs w:val="28"/>
        </w:rPr>
        <w:t>以笔试（包括闭卷考试、开卷考试）为主要考核形式的课程以教学班为单位进行存档（可以纸质存档或电子存档），要求如下：</w:t>
      </w:r>
    </w:p>
    <w:tbl>
      <w:tblPr>
        <w:tblW w:w="8368" w:type="dxa"/>
        <w:jc w:val="center"/>
        <w:tblLook w:val="04A0" w:firstRow="1" w:lastRow="0" w:firstColumn="1" w:lastColumn="0" w:noHBand="0" w:noVBand="1"/>
      </w:tblPr>
      <w:tblGrid>
        <w:gridCol w:w="862"/>
        <w:gridCol w:w="2985"/>
        <w:gridCol w:w="4521"/>
      </w:tblGrid>
      <w:tr w:rsidR="00216179" w14:paraId="5F07EA85" w14:textId="77777777">
        <w:trPr>
          <w:trHeight w:val="42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4AB5" w14:textId="77777777" w:rsidR="00216179" w:rsidRDefault="00B751B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  <w:r>
              <w:rPr>
                <w:rStyle w:val="font3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 xml:space="preserve">    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E868" w14:textId="77777777" w:rsidR="00216179" w:rsidRDefault="00B751B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存档内容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B1C7" w14:textId="77777777" w:rsidR="00216179" w:rsidRDefault="00B751B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存档要求</w:t>
            </w:r>
          </w:p>
        </w:tc>
      </w:tr>
      <w:tr w:rsidR="00216179" w14:paraId="43CF5480" w14:textId="77777777">
        <w:trPr>
          <w:trHeight w:val="5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D83E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9E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课程考核文档封面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91B9" w14:textId="4983634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含</w:t>
            </w:r>
            <w:del w:id="0" w:author="KK" w:date="2023-11-08T17:56:00Z">
              <w:r w:rsidDel="008F70CB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delText>任课教师姓名、</w:delText>
              </w:r>
            </w:del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课程名称、</w:t>
            </w:r>
            <w:del w:id="1" w:author="KK" w:date="2023-11-08T17:57:00Z">
              <w:r w:rsidDel="008F70CB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delText>课程号、课序号</w:delText>
              </w:r>
            </w:del>
            <w:ins w:id="2" w:author="KK" w:date="2023-11-08T17:57:00Z">
              <w:r w:rsidR="008F70CB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课程序号</w:t>
              </w:r>
            </w:ins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、上课学期</w:t>
            </w:r>
            <w:ins w:id="3" w:author="KK" w:date="2023-11-08T17:57:00Z">
              <w:r w:rsidR="008F70CB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、</w:t>
              </w:r>
            </w:ins>
            <w:ins w:id="4" w:author="KK" w:date="2023-11-08T17:58:00Z">
              <w:r w:rsidR="007F6650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开课学院、考试时间、</w:t>
              </w:r>
            </w:ins>
            <w:ins w:id="5" w:author="KK" w:date="2023-11-08T17:57:00Z">
              <w:r w:rsidR="008F70CB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年级专业班级等信息</w:t>
              </w:r>
            </w:ins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216179" w14:paraId="1852183C" w14:textId="77777777">
        <w:trPr>
          <w:trHeight w:val="53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9AB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9E7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命题双向细目表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6330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考核命题小组成员及系（教研室）主任或课程负责人签字。</w:t>
            </w:r>
          </w:p>
        </w:tc>
      </w:tr>
      <w:tr w:rsidR="00216179" w14:paraId="24A93AC8" w14:textId="77777777">
        <w:trPr>
          <w:trHeight w:val="53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699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F39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命题审批表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8A6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系（教研室）主任或课程负责人签名。</w:t>
            </w:r>
          </w:p>
        </w:tc>
      </w:tr>
      <w:tr w:rsidR="00216179" w14:paraId="6761A0A3" w14:textId="77777777">
        <w:trPr>
          <w:trHeight w:val="53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C85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DE6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平时成绩</w:t>
            </w:r>
          </w:p>
          <w:p w14:paraId="12CF30B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(课堂考勤表)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1DD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课堂考勤、实验、作业等，记录完整 。</w:t>
            </w:r>
          </w:p>
        </w:tc>
      </w:tr>
      <w:tr w:rsidR="00216179" w14:paraId="0159FBF0" w14:textId="77777777">
        <w:trPr>
          <w:trHeight w:val="91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7DC2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4E93" w14:textId="77777777" w:rsidR="00216179" w:rsidRDefault="00B751B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成绩登分册</w:t>
            </w:r>
          </w:p>
          <w:p w14:paraId="244021BD" w14:textId="088ED034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(手写成绩单)</w:t>
            </w: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br/>
              <w:t>2.打印成绩单</w:t>
            </w:r>
            <w:ins w:id="6" w:author="KK" w:date="2023-11-08T17:54:00Z">
              <w:r w:rsidR="00352CAE">
                <w:rPr>
                  <w:rStyle w:val="font41"/>
                  <w:rFonts w:ascii="方正仿宋_GB2312" w:eastAsia="方正仿宋_GB2312" w:hAnsi="方正仿宋_GB2312" w:cs="方正仿宋_GB2312" w:hint="eastAsia"/>
                  <w:sz w:val="28"/>
                  <w:szCs w:val="28"/>
                  <w:lang w:bidi="ar"/>
                </w:rPr>
                <w:t>（系统打印）</w:t>
              </w:r>
            </w:ins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1C50" w14:textId="50FED0F5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1.任课老师和相关负责人要亲笔签名；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2.平时成绩、实验成绩、卷面成绩与总成绩，相应部分要吻合。</w:t>
            </w:r>
            <w:ins w:id="7" w:author="KK" w:date="2023-11-08T17:54:00Z">
              <w:r w:rsidR="00352CAE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任课教师</w:t>
              </w:r>
            </w:ins>
            <w:ins w:id="8" w:author="KK" w:date="2023-11-08T17:55:00Z">
              <w:r w:rsidR="00352CAE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要亲笔签名</w:t>
              </w:r>
              <w:r w:rsidR="00352CAE">
                <w:rPr>
                  <w:rFonts w:ascii="方正仿宋_GB2312" w:eastAsia="方正仿宋_GB2312" w:hAnsi="方正仿宋_GB2312" w:cs="方正仿宋_GB2312" w:hint="eastAsia"/>
                  <w:color w:val="000000"/>
                  <w:kern w:val="0"/>
                  <w:sz w:val="28"/>
                  <w:szCs w:val="28"/>
                  <w:lang w:bidi="ar"/>
                </w:rPr>
                <w:t>。</w:t>
              </w:r>
            </w:ins>
          </w:p>
        </w:tc>
      </w:tr>
      <w:tr w:rsidR="00216179" w14:paraId="610C8D98" w14:textId="77777777">
        <w:trPr>
          <w:trHeight w:val="64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D59D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E76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考试试卷分析报告</w:t>
            </w:r>
          </w:p>
          <w:p w14:paraId="34DFAAC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（课程教学工作报告）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0D22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1.分析报告书写</w:t>
            </w:r>
            <w:r>
              <w:rPr>
                <w:rStyle w:val="font3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规范，内容齐全；</w:t>
            </w:r>
            <w:r>
              <w:rPr>
                <w:rStyle w:val="font3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br/>
              <w:t>2.课程教学目标达成度分析明确。</w:t>
            </w:r>
          </w:p>
        </w:tc>
      </w:tr>
      <w:tr w:rsidR="00216179" w14:paraId="51007A06" w14:textId="77777777">
        <w:trPr>
          <w:trHeight w:val="64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DB8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C088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卷面成绩表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1B7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任课老师和相关负责人要亲笔签名。</w:t>
            </w:r>
          </w:p>
        </w:tc>
      </w:tr>
      <w:tr w:rsidR="00216179" w14:paraId="3AB37DF6" w14:textId="77777777">
        <w:trPr>
          <w:trHeight w:val="64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114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5CC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试卷复查表</w:t>
            </w:r>
          </w:p>
          <w:p w14:paraId="4AB140E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（查分申请表）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5BC0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写明复查原因、复查意见、相关负责人签字。</w:t>
            </w:r>
          </w:p>
        </w:tc>
      </w:tr>
      <w:tr w:rsidR="00216179" w14:paraId="204DDCAB" w14:textId="77777777">
        <w:trPr>
          <w:trHeight w:val="64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1C7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A96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考场情况登记表</w:t>
            </w:r>
          </w:p>
          <w:p w14:paraId="7A1348F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（考场记录）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9A7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监考教师签字。</w:t>
            </w:r>
          </w:p>
        </w:tc>
      </w:tr>
      <w:tr w:rsidR="00216179" w14:paraId="3D498A9A" w14:textId="77777777">
        <w:trPr>
          <w:trHeight w:val="64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607D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897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Style w:val="font41"/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课程使用教材封面及目录复印件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070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  <w:tr w:rsidR="00216179" w14:paraId="2AD1ECE5" w14:textId="77777777">
        <w:trPr>
          <w:trHeight w:val="67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1C9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ED9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A卷、B卷的空白试卷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11F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1.A卷、B卷试卷份量一致；</w:t>
            </w:r>
          </w:p>
          <w:p w14:paraId="6BDA2532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2.试卷正文、插图工整，清楚、准确。</w:t>
            </w:r>
          </w:p>
        </w:tc>
      </w:tr>
      <w:tr w:rsidR="00216179" w14:paraId="23A469AC" w14:textId="77777777">
        <w:trPr>
          <w:trHeight w:val="61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F3D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FD08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A卷、B卷的标准(参考)答案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D58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含解题过程(思路)、评分标准(要点)等。</w:t>
            </w:r>
          </w:p>
        </w:tc>
      </w:tr>
      <w:tr w:rsidR="00216179" w14:paraId="28D662FF" w14:textId="77777777">
        <w:trPr>
          <w:trHeight w:val="902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A5D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892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学生答题卷或答题卡（按学号顺序）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081D" w14:textId="77777777" w:rsidR="00216179" w:rsidRDefault="00B751B0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学生考卷要齐全、规范、装订整齐(或用光盘等电子设备存储)；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2.按评分标准阅卷，客观、公正；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3.红笔阅卷、记分准确；</w:t>
            </w:r>
          </w:p>
          <w:p w14:paraId="09E318CE" w14:textId="77777777" w:rsidR="00216179" w:rsidRDefault="00B751B0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完全正确的打勾( √ ), 完全错的打叉(×), 否则打半勾( √ \ )。</w:t>
            </w:r>
          </w:p>
          <w:p w14:paraId="683B4943" w14:textId="77777777" w:rsidR="00216179" w:rsidRDefault="00B751B0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以试卷中的小题为单位，每道题必须有标记，且只能有一个标记；打半勾标记的试题，对于错误的部分用下划线标出，不完整的用省略标出。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4.卷面统一用扣分(-)或加分(+)表示。</w:t>
            </w:r>
          </w:p>
          <w:p w14:paraId="4576728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5.试卷内每题得分写在题首，同时每道大题的得分记入试卷首页得分汇总栏中，并计算出总分，在阅卷中如有更改，须在更改处签名。</w:t>
            </w:r>
          </w:p>
          <w:p w14:paraId="6C152B3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6.试卷批阅后须有专人复核，阅卷与</w:t>
            </w:r>
          </w:p>
          <w:p w14:paraId="0327CC5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复核均要求在试卷或答题卷上签字。</w:t>
            </w:r>
          </w:p>
        </w:tc>
      </w:tr>
    </w:tbl>
    <w:p w14:paraId="43A0981F" w14:textId="118DD248" w:rsidR="00216179" w:rsidRDefault="00B751B0" w:rsidP="004F7C6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Style w:val="a4"/>
          <w:rFonts w:ascii="方正仿宋_GB2312" w:eastAsia="方正仿宋_GB2312" w:hAnsi="方正仿宋_GB2312" w:cs="方正仿宋_GB2312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方正仿宋_GB2312" w:eastAsia="方正仿宋_GB2312" w:hAnsi="方正仿宋_GB2312" w:cs="方正仿宋_GB2312" w:hint="eastAsia"/>
          <w:b w:val="0"/>
          <w:bCs/>
          <w:color w:val="000000" w:themeColor="text1"/>
          <w:sz w:val="28"/>
          <w:szCs w:val="28"/>
        </w:rPr>
        <w:t>上述课程考核材料可分两部分整理，第一部分为（1）-（12）， 第二部分为（13），以专业、年级、班级为单位装订成册，按课程归档保存，合班相同表格可复印。第一部分永久保存，第二部分试卷（答题卷或答题卡）由各开课系（教研室）统一存放和保管，保存至学生毕业后一年</w:t>
      </w:r>
      <w:ins w:id="9" w:author="KK" w:date="2023-11-08T17:51:00Z">
        <w:r w:rsidR="00352CAE">
          <w:rPr>
            <w:rStyle w:val="a4"/>
            <w:rFonts w:ascii="方正仿宋_GB2312" w:eastAsia="方正仿宋_GB2312" w:hAnsi="方正仿宋_GB2312" w:cs="方正仿宋_GB2312" w:hint="eastAsia"/>
            <w:b w:val="0"/>
            <w:bCs/>
            <w:color w:val="000000" w:themeColor="text1"/>
            <w:sz w:val="28"/>
            <w:szCs w:val="28"/>
          </w:rPr>
          <w:t>（保存时间不得少于3年）</w:t>
        </w:r>
      </w:ins>
      <w:r>
        <w:rPr>
          <w:rStyle w:val="a4"/>
          <w:rFonts w:ascii="方正仿宋_GB2312" w:eastAsia="方正仿宋_GB2312" w:hAnsi="方正仿宋_GB2312" w:cs="方正仿宋_GB2312" w:hint="eastAsia"/>
          <w:b w:val="0"/>
          <w:bCs/>
          <w:color w:val="000000" w:themeColor="text1"/>
          <w:sz w:val="28"/>
          <w:szCs w:val="28"/>
        </w:rPr>
        <w:t>。各学院若存在一些特殊课程考试，执行本规范有困难的，可另行制定考相关工作规范，报请教务处批准后执行。</w:t>
      </w:r>
    </w:p>
    <w:p w14:paraId="02F8B2AF" w14:textId="77777777" w:rsidR="00B751B0" w:rsidRDefault="00B751B0" w:rsidP="00B751B0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Style w:val="a4"/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</w:p>
    <w:p w14:paraId="19EB99C0" w14:textId="77777777" w:rsidR="00216179" w:rsidRDefault="00B751B0" w:rsidP="00B751B0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Style w:val="a4"/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000000" w:themeColor="text1"/>
          <w:sz w:val="28"/>
          <w:szCs w:val="28"/>
        </w:rPr>
        <w:t>二、理论课(论文、大作业、报告等)</w:t>
      </w:r>
    </w:p>
    <w:p w14:paraId="7E761ABD" w14:textId="77777777" w:rsidR="00216179" w:rsidRDefault="00B751B0">
      <w:pPr>
        <w:pStyle w:val="a3"/>
        <w:widowControl/>
        <w:spacing w:beforeAutospacing="0" w:afterAutospacing="0" w:line="56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通识教育选修课、新生研讨课、学科前沿课或其他课程以论文、大作业、报告等为考核形式的文档，凡作为学生最终成绩组成的材料，都需要以教学班为单位进行存档（可以纸质存档或电子存档），要求如下：</w:t>
      </w:r>
    </w:p>
    <w:tbl>
      <w:tblPr>
        <w:tblpPr w:leftFromText="180" w:rightFromText="180" w:vertAnchor="text" w:horzAnchor="page" w:tblpX="2032" w:tblpY="532"/>
        <w:tblOverlap w:val="never"/>
        <w:tblW w:w="8115" w:type="dxa"/>
        <w:tblLook w:val="04A0" w:firstRow="1" w:lastRow="0" w:firstColumn="1" w:lastColumn="0" w:noHBand="0" w:noVBand="1"/>
      </w:tblPr>
      <w:tblGrid>
        <w:gridCol w:w="880"/>
        <w:gridCol w:w="2610"/>
        <w:gridCol w:w="4625"/>
      </w:tblGrid>
      <w:tr w:rsidR="00216179" w14:paraId="7A1FEF11" w14:textId="77777777">
        <w:trPr>
          <w:trHeight w:val="3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BA2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167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存档内容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210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存档要求</w:t>
            </w:r>
          </w:p>
        </w:tc>
      </w:tr>
      <w:tr w:rsidR="00216179" w14:paraId="5CA9710D" w14:textId="77777777">
        <w:trPr>
          <w:trHeight w:val="6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641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F5E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课程考核文档封面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DBE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含任课教师姓名、课程名称、课程号、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课序号、上课学期。</w:t>
            </w:r>
          </w:p>
        </w:tc>
      </w:tr>
      <w:tr w:rsidR="00216179" w14:paraId="5DCDDDB2" w14:textId="77777777">
        <w:trPr>
          <w:trHeight w:val="6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D48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A3A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平时成绩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(课堂考勤表)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F85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课堂考勤、实验、作业等，记录完整。</w:t>
            </w:r>
          </w:p>
        </w:tc>
      </w:tr>
      <w:tr w:rsidR="00216179" w14:paraId="257B7747" w14:textId="77777777">
        <w:trPr>
          <w:trHeight w:val="8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E96E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ECC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1.成绩登分册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(手写成绩单)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2.打印成绩单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D45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1.任课老师和相关负责人要亲笔名；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2.平时成绩、实验成绩、卷面成绩与总成绩，相应部分要吻合。</w:t>
            </w:r>
          </w:p>
        </w:tc>
      </w:tr>
      <w:tr w:rsidR="00216179" w14:paraId="294FB962" w14:textId="77777777">
        <w:trPr>
          <w:trHeight w:val="6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B3B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390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课程考试成绩分析表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D14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成绩分析表填写规范，内容齐全；课程教学目标达成度分析明确。</w:t>
            </w:r>
          </w:p>
        </w:tc>
      </w:tr>
      <w:tr w:rsidR="00216179" w14:paraId="462153A6" w14:textId="77777777">
        <w:trPr>
          <w:trHeight w:val="6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B29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9B28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评分标准(要点)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25D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针对论文、大作业、报告的评分标准</w:t>
            </w:r>
          </w:p>
          <w:p w14:paraId="59A5BBC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(要点)。</w:t>
            </w:r>
          </w:p>
        </w:tc>
      </w:tr>
      <w:tr w:rsidR="00216179" w14:paraId="590C0D6F" w14:textId="77777777">
        <w:trPr>
          <w:trHeight w:val="9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F46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D8E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学生的论文、大作业或报告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F1D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1.装订整齐；或用光盘等电子设备存储；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2.有任课教师按评分标准写的评语及客观、公正的打分。</w:t>
            </w:r>
          </w:p>
        </w:tc>
      </w:tr>
    </w:tbl>
    <w:p w14:paraId="3E6C36BD" w14:textId="77777777" w:rsidR="004F7C62" w:rsidRDefault="004F7C62">
      <w:pPr>
        <w:pStyle w:val="a3"/>
        <w:widowControl/>
        <w:spacing w:beforeAutospacing="0" w:afterAutospacing="0" w:line="560" w:lineRule="exact"/>
        <w:jc w:val="both"/>
      </w:pPr>
    </w:p>
    <w:p w14:paraId="587CBB36" w14:textId="77777777" w:rsidR="00216179" w:rsidRDefault="00B751B0" w:rsidP="00B751B0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Style w:val="a4"/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000000" w:themeColor="text1"/>
          <w:sz w:val="28"/>
          <w:szCs w:val="28"/>
        </w:rPr>
        <w:t>三、实验教学文档</w:t>
      </w:r>
    </w:p>
    <w:p w14:paraId="4426FC8E" w14:textId="77777777" w:rsidR="00216179" w:rsidRDefault="00B751B0">
      <w:pPr>
        <w:pStyle w:val="a3"/>
        <w:widowControl/>
        <w:spacing w:beforeAutospacing="0" w:afterAutospacing="0" w:line="56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lastRenderedPageBreak/>
        <w:t>各教学单位按照学校要求对实验教学文档进行存档。重点注意以下几个方面：</w:t>
      </w:r>
    </w:p>
    <w:p w14:paraId="26B3A9AE" w14:textId="77777777" w:rsidR="00216179" w:rsidRDefault="00216179">
      <w:pPr>
        <w:pStyle w:val="a3"/>
        <w:widowControl/>
        <w:spacing w:beforeAutospacing="0" w:afterAutospacing="0" w:line="56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</w:p>
    <w:tbl>
      <w:tblPr>
        <w:tblW w:w="8248" w:type="dxa"/>
        <w:tblInd w:w="93" w:type="dxa"/>
        <w:tblLook w:val="04A0" w:firstRow="1" w:lastRow="0" w:firstColumn="1" w:lastColumn="0" w:noHBand="0" w:noVBand="1"/>
      </w:tblPr>
      <w:tblGrid>
        <w:gridCol w:w="1005"/>
        <w:gridCol w:w="1605"/>
        <w:gridCol w:w="2430"/>
        <w:gridCol w:w="3208"/>
      </w:tblGrid>
      <w:tr w:rsidR="00216179" w14:paraId="0E2C7D99" w14:textId="77777777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46B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81E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存档形式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1C9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存档内容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F3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存档要求</w:t>
            </w:r>
          </w:p>
        </w:tc>
      </w:tr>
      <w:tr w:rsidR="00216179" w14:paraId="05A7611C" w14:textId="77777777">
        <w:trPr>
          <w:trHeight w:val="54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02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4430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以教学班为单位进行存档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EC1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学生实验教学存档封面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CB3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含任课教师姓名、课程名称、课程编号、课序号、上课学期。</w:t>
            </w:r>
          </w:p>
        </w:tc>
      </w:tr>
      <w:tr w:rsidR="00216179" w14:paraId="6667439D" w14:textId="77777777">
        <w:trPr>
          <w:trHeight w:val="54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332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6F86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4F28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实验报告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90E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实验报告撰写的内容、实验报告的批改、实验报告装订整齐。</w:t>
            </w:r>
          </w:p>
        </w:tc>
      </w:tr>
      <w:tr w:rsidR="00216179" w14:paraId="29623FD3" w14:textId="77777777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B960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5B75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9190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实验考核记录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171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包括预习、考勤、实验操作、实验报告成绩等。</w:t>
            </w:r>
          </w:p>
        </w:tc>
      </w:tr>
      <w:tr w:rsidR="00216179" w14:paraId="4F3AD6B6" w14:textId="77777777">
        <w:trPr>
          <w:trHeight w:val="540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536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506A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BC9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成绩登分册（手写成单）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和打印成绩单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9F2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对于独立实验课，有手写成绩单和打印成绩单，任课老师和相关负责人亲笔签名。</w:t>
            </w:r>
          </w:p>
        </w:tc>
      </w:tr>
      <w:tr w:rsidR="00216179" w14:paraId="76A88DDA" w14:textId="77777777">
        <w:trPr>
          <w:trHeight w:val="109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6C3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6DF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9D0B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AC80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对于课内实验，所在课程成绩单中含实验成绩，且有单独的学生实验成绩单等成绩评定材料，实验成绩所占比例不低于实验学时占课程总学时的比例</w:t>
            </w:r>
            <w:r>
              <w:rPr>
                <w:rStyle w:val="font0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11"/>
                <w:rFonts w:ascii="方正仿宋_GB2312" w:eastAsia="方正仿宋_GB2312" w:hAnsi="方正仿宋_GB2312" w:cs="方正仿宋_GB2312" w:hint="default"/>
                <w:sz w:val="28"/>
                <w:szCs w:val="28"/>
                <w:lang w:bidi="ar"/>
              </w:rPr>
              <w:t>。</w:t>
            </w:r>
          </w:p>
        </w:tc>
      </w:tr>
      <w:tr w:rsidR="00216179" w14:paraId="70B7DEDE" w14:textId="77777777">
        <w:trPr>
          <w:trHeight w:val="54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DED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3860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72ED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课程考试成绩分析表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C7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成绩分析表填写规范，内容齐全；课程教学目标达成度分析明确。</w:t>
            </w:r>
          </w:p>
        </w:tc>
      </w:tr>
      <w:tr w:rsidR="00216179" w14:paraId="321F8CA5" w14:textId="77777777">
        <w:trPr>
          <w:trHeight w:val="81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CFB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EDC2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A1C077D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058225A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02A854D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A48B41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以实验中心</w:t>
            </w:r>
            <w:r>
              <w:rPr>
                <w:rStyle w:val="font0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/</w:t>
            </w:r>
            <w:r>
              <w:rPr>
                <w:rStyle w:val="font11"/>
                <w:rFonts w:ascii="方正仿宋_GB2312" w:eastAsia="方正仿宋_GB2312" w:hAnsi="方正仿宋_GB2312" w:cs="方正仿宋_GB2312" w:hint="default"/>
                <w:sz w:val="28"/>
                <w:szCs w:val="28"/>
                <w:lang w:bidi="ar"/>
              </w:rPr>
              <w:t>学院为单位进行存档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B0E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实验大纲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D87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独立设课实验、综合实践环节的教学大纲单独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编写，课内实验归并至其所在课程大纲中编写。</w:t>
            </w:r>
          </w:p>
        </w:tc>
      </w:tr>
      <w:tr w:rsidR="00216179" w14:paraId="22C4B2A5" w14:textId="77777777">
        <w:trPr>
          <w:trHeight w:val="82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59BF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035A" w14:textId="77777777" w:rsidR="00216179" w:rsidRDefault="0021617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5D0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实验教材和实验指导书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8EE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独立设课实验和综合实践环节，应由实验中心组织单独编写或选用实验教材（</w:t>
            </w:r>
            <w:r>
              <w:rPr>
                <w:rStyle w:val="font11"/>
                <w:rFonts w:ascii="方正仿宋_GB2312" w:eastAsia="方正仿宋_GB2312" w:hAnsi="方正仿宋_GB2312" w:cs="方正仿宋_GB2312" w:hint="default"/>
                <w:sz w:val="28"/>
                <w:szCs w:val="28"/>
                <w:lang w:bidi="ar"/>
              </w:rPr>
              <w:t>或实验指导书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；</w:t>
            </w:r>
            <w:r>
              <w:rPr>
                <w:rStyle w:val="font11"/>
                <w:rFonts w:ascii="方正仿宋_GB2312" w:eastAsia="方正仿宋_GB2312" w:hAnsi="方正仿宋_GB2312" w:cs="方正仿宋_GB2312" w:hint="default"/>
                <w:sz w:val="28"/>
                <w:szCs w:val="28"/>
                <w:lang w:bidi="ar"/>
              </w:rPr>
              <w:t>课内实验应编写实验指导书。</w:t>
            </w:r>
          </w:p>
        </w:tc>
      </w:tr>
    </w:tbl>
    <w:p w14:paraId="6F063A68" w14:textId="77777777" w:rsidR="00216179" w:rsidRDefault="00216179">
      <w:pPr>
        <w:pStyle w:val="a3"/>
        <w:widowControl/>
        <w:adjustRightInd w:val="0"/>
        <w:snapToGrid w:val="0"/>
        <w:spacing w:beforeAutospacing="0" w:afterAutospacing="0" w:line="46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5CFB9925" w14:textId="77777777" w:rsidR="00216179" w:rsidRDefault="00B751B0" w:rsidP="00B751B0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560"/>
        <w:jc w:val="both"/>
        <w:rPr>
          <w:rStyle w:val="a4"/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000000" w:themeColor="text1"/>
          <w:sz w:val="28"/>
          <w:szCs w:val="28"/>
        </w:rPr>
        <w:t>四、毕业设计（论文）文档</w:t>
      </w:r>
    </w:p>
    <w:p w14:paraId="3B2F19E7" w14:textId="77777777" w:rsidR="00216179" w:rsidRDefault="00B751B0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各教学单位按照学校文件要求统一存档，电子版、纸质版均须检查并存档。电子版材料由指导教师在毕业设计（论文）管理系统中自查相关内容并进行完善，如有材料缺失，应向学院教务老师反映，并补全相关材料，电子版如有修改，纸质版需同步更新。学院留存电子版备查；纸质版材料完善后由学院存档。重点注意以下几个方面：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322"/>
        <w:gridCol w:w="5009"/>
      </w:tblGrid>
      <w:tr w:rsidR="00216179" w14:paraId="7284A131" w14:textId="77777777">
        <w:trPr>
          <w:trHeight w:val="301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901774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848C54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ind w:firstLineChars="100" w:firstLine="280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存档内容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AC4949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top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存档要求</w:t>
            </w:r>
          </w:p>
        </w:tc>
      </w:tr>
      <w:tr w:rsidR="00216179" w14:paraId="2DEDBA64" w14:textId="77777777">
        <w:trPr>
          <w:trHeight w:val="613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528D42D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A60BA7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前期工作材料目录(兼封面)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BDDFADD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由系统生成，学院存档</w:t>
            </w:r>
          </w:p>
        </w:tc>
      </w:tr>
      <w:tr w:rsidR="00216179" w14:paraId="2FD8877C" w14:textId="77777777">
        <w:trPr>
          <w:trHeight w:val="449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4145A7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BDF02F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选题审题表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58163A4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由系统生成，学院存档</w:t>
            </w:r>
          </w:p>
        </w:tc>
      </w:tr>
      <w:tr w:rsidR="00216179" w14:paraId="294F0FBF" w14:textId="77777777">
        <w:trPr>
          <w:trHeight w:val="469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0D2720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46CF8B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任务书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238E689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有明确的技术要求和量化的成果要求</w:t>
            </w:r>
          </w:p>
        </w:tc>
      </w:tr>
      <w:tr w:rsidR="00216179" w14:paraId="01E34D1B" w14:textId="77777777">
        <w:trPr>
          <w:trHeight w:val="657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91BD04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B120EF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开题报告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(含文献综述)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ED58F33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包括文献综述和课题要研究或解决的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问题及拟采用的研究手段与途径</w:t>
            </w:r>
          </w:p>
        </w:tc>
      </w:tr>
      <w:tr w:rsidR="00216179" w14:paraId="53BB9C2B" w14:textId="77777777">
        <w:trPr>
          <w:trHeight w:val="648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811B36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A1CC29A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外文翻译封面、原文、译文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2C62574B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指导教师评语内容充实，纸质版封面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各项信息填写完整</w:t>
            </w:r>
          </w:p>
        </w:tc>
      </w:tr>
      <w:tr w:rsidR="00216179" w14:paraId="150E445C" w14:textId="77777777">
        <w:trPr>
          <w:trHeight w:val="466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F62FD7E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3A3A11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中期检查表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6767D2C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内容填写完整</w:t>
            </w:r>
          </w:p>
        </w:tc>
      </w:tr>
      <w:tr w:rsidR="00216179" w14:paraId="7BF03BAF" w14:textId="77777777">
        <w:trPr>
          <w:trHeight w:val="980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F61410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107BD6C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评语表(指导教师评语表、评阅教师评语表、答辩评语表)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10FAADF5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教师评语内容充实，纸质版材料分别有指导教师、评阅教师、答辩组长签字。</w:t>
            </w:r>
          </w:p>
        </w:tc>
      </w:tr>
      <w:tr w:rsidR="00216179" w14:paraId="5AB738AC" w14:textId="77777777">
        <w:trPr>
          <w:trHeight w:val="599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A2EA4CE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A7552F7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答辩记录表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01FCCFA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问答记录明确，纸质版材料须有答辩秘书签字。</w:t>
            </w:r>
          </w:p>
        </w:tc>
      </w:tr>
      <w:tr w:rsidR="00216179" w14:paraId="4FF6CD5C" w14:textId="77777777">
        <w:trPr>
          <w:trHeight w:val="801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205F3C1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96518B6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毕业设计(论文)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36720A02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使用安徽医科大学毕业设计  (论文)模板格式，纸质版材料声明页须有学生、指导教师签字。</w:t>
            </w:r>
          </w:p>
        </w:tc>
      </w:tr>
      <w:tr w:rsidR="00216179" w14:paraId="4E563BB1" w14:textId="77777777">
        <w:trPr>
          <w:trHeight w:val="671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A312C12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B748CB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图纸、软硬件成果等</w:t>
            </w:r>
          </w:p>
        </w:tc>
        <w:tc>
          <w:tcPr>
            <w:tcW w:w="5009" w:type="dxa"/>
            <w:shd w:val="clear" w:color="auto" w:fill="auto"/>
            <w:vAlign w:val="bottom"/>
          </w:tcPr>
          <w:p w14:paraId="21477B69" w14:textId="77777777" w:rsidR="00216179" w:rsidRDefault="00B751B0">
            <w:pPr>
              <w:widowControl/>
              <w:adjustRightInd w:val="0"/>
              <w:snapToGrid w:val="0"/>
              <w:spacing w:line="460" w:lineRule="exact"/>
              <w:jc w:val="left"/>
              <w:textAlignment w:val="bottom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 w:bidi="ar"/>
              </w:rPr>
              <w:t>所有成果均需有电子版存档。其中，图纸、发表论文、授权专利、软件著作权等需有纸质版存档。</w:t>
            </w:r>
          </w:p>
        </w:tc>
      </w:tr>
    </w:tbl>
    <w:p w14:paraId="5D3CD941" w14:textId="77777777" w:rsidR="00216179" w:rsidRDefault="00216179"/>
    <w:sectPr w:rsidR="0021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317F" w14:textId="77777777" w:rsidR="007F2AE5" w:rsidRDefault="007F2AE5" w:rsidP="00352CAE">
      <w:r>
        <w:separator/>
      </w:r>
    </w:p>
  </w:endnote>
  <w:endnote w:type="continuationSeparator" w:id="0">
    <w:p w14:paraId="011A7953" w14:textId="77777777" w:rsidR="007F2AE5" w:rsidRDefault="007F2AE5" w:rsidP="0035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EA39" w14:textId="77777777" w:rsidR="007F2AE5" w:rsidRDefault="007F2AE5" w:rsidP="00352CAE">
      <w:r>
        <w:separator/>
      </w:r>
    </w:p>
  </w:footnote>
  <w:footnote w:type="continuationSeparator" w:id="0">
    <w:p w14:paraId="49D52437" w14:textId="77777777" w:rsidR="007F2AE5" w:rsidRDefault="007F2AE5" w:rsidP="0035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A062"/>
    <w:multiLevelType w:val="singleLevel"/>
    <w:tmpl w:val="18FFA0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4051361"/>
    <w:multiLevelType w:val="singleLevel"/>
    <w:tmpl w:val="44051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325ABED"/>
    <w:multiLevelType w:val="singleLevel"/>
    <w:tmpl w:val="7325ABE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K">
    <w15:presenceInfo w15:providerId="None" w15:userId="K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NzEzMWZiNTk3YjdjZjMzMmNlZjMxODQyN2UwNjMifQ=="/>
  </w:docVars>
  <w:rsids>
    <w:rsidRoot w:val="00216179"/>
    <w:rsid w:val="00216179"/>
    <w:rsid w:val="00352CAE"/>
    <w:rsid w:val="004F7C62"/>
    <w:rsid w:val="007F2AE5"/>
    <w:rsid w:val="007F6650"/>
    <w:rsid w:val="008F70CB"/>
    <w:rsid w:val="00B751B0"/>
    <w:rsid w:val="00F03EEE"/>
    <w:rsid w:val="15D11E43"/>
    <w:rsid w:val="1FD51929"/>
    <w:rsid w:val="383067CB"/>
    <w:rsid w:val="5B2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F0826"/>
  <w15:docId w15:val="{E0B43014-4380-41CD-B773-4E5519B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360" w:lineRule="auto"/>
      <w:outlineLvl w:val="1"/>
    </w:pPr>
    <w:rPr>
      <w:rFonts w:ascii="Arial" w:eastAsia="方正仿宋_GB2312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51">
    <w:name w:val="font51"/>
    <w:basedOn w:val="a0"/>
    <w:rPr>
      <w:rFonts w:ascii="宋体" w:eastAsia="宋体" w:hAnsi="宋体" w:cs="宋体"/>
      <w:color w:val="FFFFFF"/>
      <w:sz w:val="16"/>
      <w:szCs w:val="16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b/>
      <w:bCs/>
      <w:color w:val="000000"/>
      <w:sz w:val="16"/>
      <w:szCs w:val="16"/>
      <w:u w:val="none"/>
    </w:rPr>
  </w:style>
  <w:style w:type="paragraph" w:styleId="a5">
    <w:name w:val="header"/>
    <w:basedOn w:val="a"/>
    <w:link w:val="a6"/>
    <w:rsid w:val="0035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52C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5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52C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KK</cp:lastModifiedBy>
  <cp:revision>4</cp:revision>
  <dcterms:created xsi:type="dcterms:W3CDTF">2023-11-08T09:56:00Z</dcterms:created>
  <dcterms:modified xsi:type="dcterms:W3CDTF">2023-11-08T09:58:00Z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0C4CD0830C834E5F9725185D415D21B8_13</vt:lpwstr>
  </property>
</Properties>
</file>